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12C" w:rsidRDefault="00426E11">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rsidR="00AC012C" w:rsidRDefault="00426E11">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22</w:t>
      </w:r>
      <w:r>
        <w:rPr>
          <w:rFonts w:ascii="黑体" w:eastAsia="黑体" w:hAnsi="宋体" w:cs="黑体"/>
        </w:rPr>
        <w:t xml:space="preserve">]    </w:t>
      </w:r>
      <w:r>
        <w:rPr>
          <w:rFonts w:ascii="黑体" w:eastAsia="黑体" w:hAnsi="宋体" w:cs="黑体" w:hint="eastAsia"/>
        </w:rPr>
        <w:t>号</w:t>
      </w:r>
    </w:p>
    <w:p w:rsidR="00AC012C" w:rsidRDefault="00AC012C">
      <w:pPr>
        <w:tabs>
          <w:tab w:val="left" w:pos="7560"/>
        </w:tabs>
        <w:spacing w:beforeLines="20" w:before="62" w:afterLines="20" w:after="62" w:line="480" w:lineRule="auto"/>
        <w:ind w:firstLineChars="200" w:firstLine="482"/>
        <w:rPr>
          <w:rFonts w:ascii="宋体" w:cs="宋体"/>
          <w:b/>
          <w:bCs/>
          <w:sz w:val="24"/>
          <w:szCs w:val="24"/>
        </w:rPr>
      </w:pPr>
    </w:p>
    <w:p w:rsidR="00AC012C" w:rsidRDefault="00426E11">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hint="eastAsia"/>
          <w:b/>
          <w:bCs/>
          <w:sz w:val="24"/>
          <w:szCs w:val="24"/>
          <w:u w:val="single"/>
        </w:rPr>
        <w:t>北京市</w:t>
      </w:r>
      <w:proofErr w:type="gramStart"/>
      <w:r>
        <w:rPr>
          <w:rFonts w:ascii="宋体" w:hAnsi="宋体" w:hint="eastAsia"/>
          <w:b/>
          <w:bCs/>
          <w:sz w:val="24"/>
          <w:szCs w:val="24"/>
          <w:u w:val="single"/>
        </w:rPr>
        <w:t>大兴区保障</w:t>
      </w:r>
      <w:proofErr w:type="gramEnd"/>
      <w:r>
        <w:rPr>
          <w:rFonts w:ascii="宋体" w:hAnsi="宋体" w:hint="eastAsia"/>
          <w:b/>
          <w:bCs/>
          <w:sz w:val="24"/>
          <w:szCs w:val="24"/>
          <w:u w:val="single"/>
        </w:rPr>
        <w:t>性住房建设投资有限公司</w:t>
      </w:r>
      <w:r>
        <w:rPr>
          <w:rFonts w:ascii="宋体" w:hAnsi="宋体" w:cs="宋体" w:hint="eastAsia"/>
          <w:b/>
          <w:bCs/>
          <w:sz w:val="24"/>
          <w:szCs w:val="24"/>
          <w:u w:val="single"/>
        </w:rPr>
        <w:t xml:space="preserve"> </w:t>
      </w:r>
      <w:r>
        <w:rPr>
          <w:rFonts w:ascii="宋体" w:hAnsi="宋体" w:cs="宋体"/>
          <w:sz w:val="24"/>
          <w:szCs w:val="24"/>
          <w:u w:val="single"/>
        </w:rPr>
        <w:t xml:space="preserve">  </w:t>
      </w:r>
    </w:p>
    <w:p w:rsidR="00AC012C" w:rsidRDefault="00426E11">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b/>
          <w:bCs/>
          <w:sz w:val="24"/>
          <w:szCs w:val="24"/>
          <w:u w:val="single"/>
        </w:rPr>
        <w:t xml:space="preserve">  </w:t>
      </w:r>
    </w:p>
    <w:p w:rsidR="00AC012C" w:rsidRDefault="00AC012C">
      <w:pPr>
        <w:spacing w:line="400" w:lineRule="exact"/>
        <w:ind w:firstLineChars="200" w:firstLine="480"/>
        <w:rPr>
          <w:rFonts w:ascii="宋体"/>
          <w:sz w:val="24"/>
          <w:szCs w:val="24"/>
        </w:rPr>
      </w:pPr>
    </w:p>
    <w:p w:rsidR="00AC012C" w:rsidRDefault="00426E11">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AC012C" w:rsidRDefault="00AC012C">
      <w:pPr>
        <w:spacing w:line="400" w:lineRule="exact"/>
        <w:ind w:firstLineChars="200" w:firstLine="480"/>
        <w:rPr>
          <w:rFonts w:ascii="宋体"/>
          <w:sz w:val="24"/>
          <w:szCs w:val="24"/>
          <w:u w:val="single"/>
        </w:rPr>
      </w:pPr>
    </w:p>
    <w:p w:rsidR="00AC012C" w:rsidRDefault="00426E11">
      <w:pPr>
        <w:spacing w:afterLines="20" w:after="62" w:line="480" w:lineRule="auto"/>
        <w:ind w:firstLineChars="200" w:firstLine="482"/>
        <w:rPr>
          <w:rFonts w:ascii="宋体" w:hAnsi="宋体" w:cs="宋体"/>
          <w:b/>
          <w:bCs/>
          <w:sz w:val="24"/>
          <w:szCs w:val="24"/>
        </w:rPr>
      </w:pPr>
      <w:r>
        <w:rPr>
          <w:rFonts w:ascii="宋体" w:hAnsi="宋体" w:cs="宋体" w:hint="eastAsia"/>
          <w:b/>
          <w:bCs/>
          <w:sz w:val="24"/>
          <w:szCs w:val="24"/>
        </w:rPr>
        <w:t>一、委托估价项目名称：</w:t>
      </w:r>
    </w:p>
    <w:p w:rsidR="00AC012C" w:rsidRDefault="00426E11">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t>北京市大兴区瀛坤路1号院1号楼1单元1002号等216套、</w:t>
      </w:r>
      <w:proofErr w:type="gramStart"/>
      <w:r>
        <w:rPr>
          <w:rFonts w:ascii="宋体" w:hAnsi="宋体" w:cs="宋体" w:hint="eastAsia"/>
          <w:b/>
          <w:bCs/>
          <w:sz w:val="24"/>
          <w:szCs w:val="24"/>
          <w:u w:val="single"/>
        </w:rPr>
        <w:t>瀛坤路</w:t>
      </w:r>
      <w:proofErr w:type="gramEnd"/>
      <w:r>
        <w:rPr>
          <w:rFonts w:ascii="宋体" w:hAnsi="宋体" w:cs="宋体" w:hint="eastAsia"/>
          <w:b/>
          <w:bCs/>
          <w:sz w:val="24"/>
          <w:szCs w:val="24"/>
          <w:u w:val="single"/>
        </w:rPr>
        <w:t>2号院2号楼1单元1103号等37套、</w:t>
      </w:r>
      <w:proofErr w:type="gramStart"/>
      <w:r>
        <w:rPr>
          <w:rFonts w:ascii="宋体" w:hAnsi="宋体" w:cs="宋体" w:hint="eastAsia"/>
          <w:b/>
          <w:bCs/>
          <w:sz w:val="24"/>
          <w:szCs w:val="24"/>
          <w:u w:val="single"/>
        </w:rPr>
        <w:t>瀛坤路</w:t>
      </w:r>
      <w:proofErr w:type="gramEnd"/>
      <w:r>
        <w:rPr>
          <w:rFonts w:ascii="宋体" w:hAnsi="宋体" w:cs="宋体" w:hint="eastAsia"/>
          <w:b/>
          <w:bCs/>
          <w:sz w:val="24"/>
          <w:szCs w:val="24"/>
          <w:u w:val="single"/>
        </w:rPr>
        <w:t>3号院3号楼1单元1502号等19套、</w:t>
      </w:r>
      <w:proofErr w:type="gramStart"/>
      <w:r>
        <w:rPr>
          <w:rFonts w:ascii="宋体" w:hAnsi="宋体" w:cs="宋体" w:hint="eastAsia"/>
          <w:b/>
          <w:bCs/>
          <w:sz w:val="24"/>
          <w:szCs w:val="24"/>
          <w:u w:val="single"/>
        </w:rPr>
        <w:t>瀛坤路</w:t>
      </w:r>
      <w:proofErr w:type="gramEnd"/>
      <w:r>
        <w:rPr>
          <w:rFonts w:ascii="宋体" w:hAnsi="宋体" w:cs="宋体" w:hint="eastAsia"/>
          <w:b/>
          <w:bCs/>
          <w:sz w:val="24"/>
          <w:szCs w:val="24"/>
          <w:u w:val="single"/>
        </w:rPr>
        <w:t>4号院2号楼1单元1402号等7套、</w:t>
      </w:r>
      <w:proofErr w:type="gramStart"/>
      <w:r>
        <w:rPr>
          <w:rFonts w:ascii="宋体" w:hAnsi="宋体" w:cs="宋体" w:hint="eastAsia"/>
          <w:b/>
          <w:bCs/>
          <w:sz w:val="24"/>
          <w:szCs w:val="24"/>
          <w:u w:val="single"/>
        </w:rPr>
        <w:t>瀛吉街</w:t>
      </w:r>
      <w:proofErr w:type="gramEnd"/>
      <w:r>
        <w:rPr>
          <w:rFonts w:ascii="宋体" w:hAnsi="宋体" w:cs="宋体" w:hint="eastAsia"/>
          <w:b/>
          <w:bCs/>
          <w:sz w:val="24"/>
          <w:szCs w:val="24"/>
          <w:u w:val="single"/>
        </w:rPr>
        <w:t>17号院1号楼1单元1302号等25套共计304套定向安置房公允价值评估（瀛海家园）</w:t>
      </w:r>
    </w:p>
    <w:p w:rsidR="00AC012C" w:rsidRDefault="00426E11">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w:t>
      </w:r>
      <w:proofErr w:type="gramEnd"/>
      <w:r>
        <w:rPr>
          <w:rFonts w:ascii="宋体" w:hAnsi="宋体" w:cs="宋体" w:hint="eastAsia"/>
          <w:b/>
          <w:bCs/>
          <w:sz w:val="24"/>
          <w:szCs w:val="24"/>
          <w:u w:val="single"/>
        </w:rPr>
        <w:t>孙村组团居住区定向安置房项目（海</w:t>
      </w:r>
      <w:proofErr w:type="gramStart"/>
      <w:r>
        <w:rPr>
          <w:rFonts w:ascii="宋体" w:hAnsi="宋体" w:cs="宋体" w:hint="eastAsia"/>
          <w:b/>
          <w:bCs/>
          <w:sz w:val="24"/>
          <w:szCs w:val="24"/>
          <w:u w:val="single"/>
        </w:rPr>
        <w:t>鑫</w:t>
      </w:r>
      <w:proofErr w:type="gramEnd"/>
      <w:r>
        <w:rPr>
          <w:rFonts w:ascii="宋体" w:hAnsi="宋体" w:cs="宋体" w:hint="eastAsia"/>
          <w:b/>
          <w:bCs/>
          <w:sz w:val="24"/>
          <w:szCs w:val="24"/>
          <w:u w:val="single"/>
        </w:rPr>
        <w:t>北路17号院）1号楼3单元802室等共计68套安置房公允价值评估（新兴家园）</w:t>
      </w:r>
    </w:p>
    <w:p w:rsidR="00AC012C" w:rsidRDefault="00426E11">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大兴区育林</w:t>
      </w:r>
      <w:proofErr w:type="gramEnd"/>
      <w:r>
        <w:rPr>
          <w:rFonts w:ascii="宋体" w:hAnsi="宋体" w:cs="宋体" w:hint="eastAsia"/>
          <w:b/>
          <w:bCs/>
          <w:sz w:val="24"/>
          <w:szCs w:val="24"/>
          <w:u w:val="single"/>
        </w:rPr>
        <w:t>街2号院12号楼2单元1501室等213套、</w:t>
      </w:r>
      <w:proofErr w:type="gramStart"/>
      <w:r>
        <w:rPr>
          <w:rFonts w:ascii="宋体" w:hAnsi="宋体" w:cs="宋体" w:hint="eastAsia"/>
          <w:b/>
          <w:bCs/>
          <w:sz w:val="24"/>
          <w:szCs w:val="24"/>
          <w:u w:val="single"/>
        </w:rPr>
        <w:t>育仁街1号</w:t>
      </w:r>
      <w:proofErr w:type="gramEnd"/>
      <w:r>
        <w:rPr>
          <w:rFonts w:ascii="宋体" w:hAnsi="宋体" w:cs="宋体" w:hint="eastAsia"/>
          <w:b/>
          <w:bCs/>
          <w:sz w:val="24"/>
          <w:szCs w:val="24"/>
          <w:u w:val="single"/>
        </w:rPr>
        <w:t>院3号楼1单元1501室等62套、育林街8号院12号楼1单元1402室等225套共计500套定向安置房公允价值评估（育新花园）</w:t>
      </w:r>
    </w:p>
    <w:p w:rsidR="00AC012C" w:rsidRDefault="00426E11">
      <w:pPr>
        <w:spacing w:afterLines="20" w:after="62" w:line="480" w:lineRule="auto"/>
        <w:ind w:firstLineChars="200" w:firstLine="482"/>
        <w:rPr>
          <w:rFonts w:ascii="宋体" w:hAnsi="宋体" w:cs="宋体"/>
          <w:b/>
          <w:bCs/>
          <w:sz w:val="24"/>
          <w:szCs w:val="24"/>
        </w:rPr>
      </w:pP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w:t>
      </w:r>
      <w:proofErr w:type="gramEnd"/>
      <w:r>
        <w:rPr>
          <w:rFonts w:ascii="宋体" w:hAnsi="宋体" w:cs="宋体" w:hint="eastAsia"/>
          <w:b/>
          <w:bCs/>
          <w:sz w:val="24"/>
          <w:szCs w:val="24"/>
          <w:u w:val="single"/>
        </w:rPr>
        <w:t>民生路1号院3号楼1单元801号等79套、民生路3号院2号楼3单元1401号等3套、民生路4号院4号楼6单元1401号等2套、幸福路8号院6号楼2单元502号等9套共计93套定向安置房公允价值评估（御园小区）</w:t>
      </w:r>
    </w:p>
    <w:p w:rsidR="00AC012C" w:rsidRDefault="00426E11">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lastRenderedPageBreak/>
        <w:t>北京市</w:t>
      </w:r>
      <w:proofErr w:type="gramStart"/>
      <w:r>
        <w:rPr>
          <w:rFonts w:ascii="宋体" w:hAnsi="宋体" w:cs="宋体" w:hint="eastAsia"/>
          <w:b/>
          <w:bCs/>
          <w:sz w:val="24"/>
          <w:szCs w:val="24"/>
          <w:u w:val="single"/>
        </w:rPr>
        <w:t>大兴区榆文街</w:t>
      </w:r>
      <w:proofErr w:type="gramEnd"/>
      <w:r>
        <w:rPr>
          <w:rFonts w:ascii="宋体" w:hAnsi="宋体" w:cs="宋体" w:hint="eastAsia"/>
          <w:b/>
          <w:bCs/>
          <w:sz w:val="24"/>
          <w:szCs w:val="24"/>
          <w:u w:val="single"/>
        </w:rPr>
        <w:t>2号院6号楼2单元801号等2套、</w:t>
      </w:r>
      <w:proofErr w:type="gramStart"/>
      <w:r>
        <w:rPr>
          <w:rFonts w:ascii="宋体" w:hAnsi="宋体" w:cs="宋体" w:hint="eastAsia"/>
          <w:b/>
          <w:bCs/>
          <w:sz w:val="24"/>
          <w:szCs w:val="24"/>
          <w:u w:val="single"/>
        </w:rPr>
        <w:t>榆文街</w:t>
      </w:r>
      <w:proofErr w:type="gramEnd"/>
      <w:r>
        <w:rPr>
          <w:rFonts w:ascii="宋体" w:hAnsi="宋体" w:cs="宋体" w:hint="eastAsia"/>
          <w:b/>
          <w:bCs/>
          <w:sz w:val="24"/>
          <w:szCs w:val="24"/>
          <w:u w:val="single"/>
        </w:rPr>
        <w:t>1号院5号楼1单元104号等36套、</w:t>
      </w:r>
      <w:proofErr w:type="gramStart"/>
      <w:r>
        <w:rPr>
          <w:rFonts w:ascii="宋体" w:hAnsi="宋体" w:cs="宋体" w:hint="eastAsia"/>
          <w:b/>
          <w:bCs/>
          <w:sz w:val="24"/>
          <w:szCs w:val="24"/>
          <w:u w:val="single"/>
        </w:rPr>
        <w:t>榆文街</w:t>
      </w:r>
      <w:proofErr w:type="gramEnd"/>
      <w:r>
        <w:rPr>
          <w:rFonts w:ascii="宋体" w:hAnsi="宋体" w:cs="宋体" w:hint="eastAsia"/>
          <w:b/>
          <w:bCs/>
          <w:sz w:val="24"/>
          <w:szCs w:val="24"/>
          <w:u w:val="single"/>
        </w:rPr>
        <w:t>3号院6号楼1单元1104号等2套、</w:t>
      </w:r>
      <w:proofErr w:type="gramStart"/>
      <w:r>
        <w:rPr>
          <w:rFonts w:ascii="宋体" w:hAnsi="宋体" w:cs="宋体" w:hint="eastAsia"/>
          <w:b/>
          <w:bCs/>
          <w:sz w:val="24"/>
          <w:szCs w:val="24"/>
          <w:u w:val="single"/>
        </w:rPr>
        <w:t>榆文街</w:t>
      </w:r>
      <w:proofErr w:type="gramEnd"/>
      <w:r>
        <w:rPr>
          <w:rFonts w:ascii="宋体" w:hAnsi="宋体" w:cs="宋体" w:hint="eastAsia"/>
          <w:b/>
          <w:bCs/>
          <w:sz w:val="24"/>
          <w:szCs w:val="24"/>
          <w:u w:val="single"/>
        </w:rPr>
        <w:t>5号院9号楼2单元1104号等113套共计</w:t>
      </w:r>
      <w:r>
        <w:rPr>
          <w:rFonts w:ascii="宋体" w:hAnsi="宋体" w:cs="宋体"/>
          <w:b/>
          <w:bCs/>
          <w:sz w:val="24"/>
          <w:szCs w:val="24"/>
          <w:u w:val="single"/>
        </w:rPr>
        <w:t>15</w:t>
      </w:r>
      <w:r>
        <w:rPr>
          <w:rFonts w:ascii="宋体" w:hAnsi="宋体" w:cs="宋体" w:hint="eastAsia"/>
          <w:b/>
          <w:bCs/>
          <w:sz w:val="24"/>
          <w:szCs w:val="24"/>
          <w:u w:val="single"/>
        </w:rPr>
        <w:t>3套定向安置房公允价值评估（新城嘉园）</w:t>
      </w:r>
    </w:p>
    <w:p w:rsidR="00AC012C" w:rsidRDefault="00426E11">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w:t>
      </w:r>
      <w:proofErr w:type="gramEnd"/>
      <w:r>
        <w:rPr>
          <w:rFonts w:ascii="宋体" w:hAnsi="宋体" w:cs="宋体" w:hint="eastAsia"/>
          <w:b/>
          <w:bCs/>
          <w:sz w:val="24"/>
          <w:szCs w:val="24"/>
          <w:u w:val="single"/>
        </w:rPr>
        <w:t>黄村镇三合</w:t>
      </w:r>
      <w:proofErr w:type="gramStart"/>
      <w:r>
        <w:rPr>
          <w:rFonts w:ascii="宋体" w:hAnsi="宋体" w:cs="宋体" w:hint="eastAsia"/>
          <w:b/>
          <w:bCs/>
          <w:sz w:val="24"/>
          <w:szCs w:val="24"/>
          <w:u w:val="single"/>
        </w:rPr>
        <w:t>庄改造</w:t>
      </w:r>
      <w:proofErr w:type="gramEnd"/>
      <w:r>
        <w:rPr>
          <w:rFonts w:ascii="宋体" w:hAnsi="宋体" w:cs="宋体" w:hint="eastAsia"/>
          <w:b/>
          <w:bCs/>
          <w:sz w:val="24"/>
          <w:szCs w:val="24"/>
          <w:u w:val="single"/>
        </w:rPr>
        <w:t>区定向安置房项目（三</w:t>
      </w:r>
      <w:proofErr w:type="gramStart"/>
      <w:r>
        <w:rPr>
          <w:rFonts w:ascii="宋体" w:hAnsi="宋体" w:cs="宋体" w:hint="eastAsia"/>
          <w:b/>
          <w:bCs/>
          <w:sz w:val="24"/>
          <w:szCs w:val="24"/>
          <w:u w:val="single"/>
        </w:rPr>
        <w:t>合北巷7号</w:t>
      </w:r>
      <w:proofErr w:type="gramEnd"/>
      <w:r>
        <w:rPr>
          <w:rFonts w:ascii="宋体" w:hAnsi="宋体" w:cs="宋体" w:hint="eastAsia"/>
          <w:b/>
          <w:bCs/>
          <w:sz w:val="24"/>
          <w:szCs w:val="24"/>
          <w:u w:val="single"/>
        </w:rPr>
        <w:t>院4号楼3单元201室、三</w:t>
      </w:r>
      <w:proofErr w:type="gramStart"/>
      <w:r>
        <w:rPr>
          <w:rFonts w:ascii="宋体" w:hAnsi="宋体" w:cs="宋体" w:hint="eastAsia"/>
          <w:b/>
          <w:bCs/>
          <w:sz w:val="24"/>
          <w:szCs w:val="24"/>
          <w:u w:val="single"/>
        </w:rPr>
        <w:t>合北巷5号</w:t>
      </w:r>
      <w:proofErr w:type="gramEnd"/>
      <w:r>
        <w:rPr>
          <w:rFonts w:ascii="宋体" w:hAnsi="宋体" w:cs="宋体" w:hint="eastAsia"/>
          <w:b/>
          <w:bCs/>
          <w:sz w:val="24"/>
          <w:szCs w:val="24"/>
          <w:u w:val="single"/>
        </w:rPr>
        <w:t>院4号楼1单元1802室等）共计49套定向安置房公允价值评估(三</w:t>
      </w:r>
      <w:proofErr w:type="gramStart"/>
      <w:r>
        <w:rPr>
          <w:rFonts w:ascii="宋体" w:hAnsi="宋体" w:cs="宋体" w:hint="eastAsia"/>
          <w:b/>
          <w:bCs/>
          <w:sz w:val="24"/>
          <w:szCs w:val="24"/>
          <w:u w:val="single"/>
        </w:rPr>
        <w:t>合北巷</w:t>
      </w:r>
      <w:proofErr w:type="gramEnd"/>
      <w:r>
        <w:rPr>
          <w:rFonts w:ascii="宋体" w:hAnsi="宋体" w:cs="宋体" w:hint="eastAsia"/>
          <w:b/>
          <w:bCs/>
          <w:sz w:val="24"/>
          <w:szCs w:val="24"/>
          <w:u w:val="single"/>
        </w:rPr>
        <w:t>)</w:t>
      </w:r>
    </w:p>
    <w:p w:rsidR="00AC012C" w:rsidRDefault="00426E11">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hint="eastAsia"/>
          <w:b/>
          <w:bCs/>
          <w:sz w:val="24"/>
          <w:szCs w:val="24"/>
          <w:u w:val="single"/>
        </w:rPr>
        <w:t>因财务报告服务需求，为其确定定向安置房公允价值提供参考依据</w:t>
      </w:r>
      <w:r>
        <w:rPr>
          <w:rFonts w:ascii="宋体" w:hAnsi="宋体" w:cs="宋体"/>
          <w:b/>
          <w:bCs/>
          <w:sz w:val="24"/>
          <w:szCs w:val="24"/>
          <w:u w:val="single"/>
        </w:rPr>
        <w:t xml:space="preserve"> </w:t>
      </w:r>
    </w:p>
    <w:p w:rsidR="00AC012C" w:rsidRDefault="00426E11">
      <w:pPr>
        <w:pStyle w:val="2"/>
        <w:spacing w:beforeLines="20" w:before="62" w:afterLines="20" w:after="62" w:line="480" w:lineRule="auto"/>
        <w:ind w:firstLineChars="200" w:firstLine="482"/>
      </w:pPr>
      <w:r>
        <w:rPr>
          <w:rFonts w:hint="eastAsia"/>
        </w:rPr>
        <w:t>三、估价对象和估价范围：</w:t>
      </w:r>
    </w:p>
    <w:p w:rsidR="00AC012C" w:rsidRDefault="00426E11">
      <w:pPr>
        <w:pStyle w:val="2"/>
        <w:spacing w:beforeLines="20" w:before="62" w:afterLines="20" w:after="62" w:line="480" w:lineRule="auto"/>
        <w:ind w:firstLineChars="200" w:firstLine="482"/>
        <w:rPr>
          <w:u w:val="single"/>
        </w:rPr>
      </w:pPr>
      <w:r>
        <w:rPr>
          <w:rFonts w:hint="eastAsia"/>
          <w:u w:val="single"/>
        </w:rPr>
        <w:t>北京市大兴区瀛坤路1号院1号楼1单元1002号等216套、</w:t>
      </w:r>
      <w:proofErr w:type="gramStart"/>
      <w:r>
        <w:rPr>
          <w:rFonts w:hint="eastAsia"/>
          <w:u w:val="single"/>
        </w:rPr>
        <w:t>瀛坤路</w:t>
      </w:r>
      <w:proofErr w:type="gramEnd"/>
      <w:r>
        <w:rPr>
          <w:rFonts w:hint="eastAsia"/>
          <w:u w:val="single"/>
        </w:rPr>
        <w:t>2号院2号楼1单元1103号等37套、</w:t>
      </w:r>
      <w:proofErr w:type="gramStart"/>
      <w:r>
        <w:rPr>
          <w:rFonts w:hint="eastAsia"/>
          <w:u w:val="single"/>
        </w:rPr>
        <w:t>瀛坤路</w:t>
      </w:r>
      <w:proofErr w:type="gramEnd"/>
      <w:r>
        <w:rPr>
          <w:rFonts w:hint="eastAsia"/>
          <w:u w:val="single"/>
        </w:rPr>
        <w:t>3号院3号楼1单元1502号等19套、</w:t>
      </w:r>
      <w:proofErr w:type="gramStart"/>
      <w:r>
        <w:rPr>
          <w:rFonts w:hint="eastAsia"/>
          <w:u w:val="single"/>
        </w:rPr>
        <w:t>瀛坤路</w:t>
      </w:r>
      <w:proofErr w:type="gramEnd"/>
      <w:r>
        <w:rPr>
          <w:rFonts w:hint="eastAsia"/>
          <w:u w:val="single"/>
        </w:rPr>
        <w:t>4号院2号楼1单元1402号等7套、</w:t>
      </w:r>
      <w:proofErr w:type="gramStart"/>
      <w:r>
        <w:rPr>
          <w:rFonts w:hint="eastAsia"/>
          <w:u w:val="single"/>
        </w:rPr>
        <w:t>瀛吉街</w:t>
      </w:r>
      <w:proofErr w:type="gramEnd"/>
      <w:r>
        <w:rPr>
          <w:rFonts w:hint="eastAsia"/>
          <w:u w:val="single"/>
        </w:rPr>
        <w:t>17号院1号楼1单元1302号等25套共计304套定向安置房（瀛海家园）</w:t>
      </w:r>
    </w:p>
    <w:p w:rsidR="00AC012C" w:rsidRDefault="00426E11">
      <w:pPr>
        <w:pStyle w:val="2"/>
        <w:spacing w:beforeLines="20" w:before="62" w:afterLines="20" w:after="62" w:line="480" w:lineRule="auto"/>
        <w:ind w:firstLineChars="200" w:firstLine="482"/>
        <w:rPr>
          <w:u w:val="single"/>
        </w:rPr>
      </w:pPr>
      <w:r>
        <w:rPr>
          <w:rFonts w:hint="eastAsia"/>
          <w:u w:val="single"/>
        </w:rPr>
        <w:t>北京市</w:t>
      </w:r>
      <w:proofErr w:type="gramStart"/>
      <w:r>
        <w:rPr>
          <w:rFonts w:hint="eastAsia"/>
          <w:u w:val="single"/>
        </w:rPr>
        <w:t>大兴区</w:t>
      </w:r>
      <w:proofErr w:type="gramEnd"/>
      <w:r>
        <w:rPr>
          <w:rFonts w:hint="eastAsia"/>
          <w:u w:val="single"/>
        </w:rPr>
        <w:t>孙村组团居住区定向安置房项目（海</w:t>
      </w:r>
      <w:proofErr w:type="gramStart"/>
      <w:r>
        <w:rPr>
          <w:rFonts w:hint="eastAsia"/>
          <w:u w:val="single"/>
        </w:rPr>
        <w:t>鑫</w:t>
      </w:r>
      <w:proofErr w:type="gramEnd"/>
      <w:r>
        <w:rPr>
          <w:rFonts w:hint="eastAsia"/>
          <w:u w:val="single"/>
        </w:rPr>
        <w:t>北路17号院）1号楼3单元802室等共计68套安置房（新兴家园）</w:t>
      </w:r>
    </w:p>
    <w:p w:rsidR="00AC012C" w:rsidRDefault="00426E11">
      <w:pPr>
        <w:pStyle w:val="2"/>
        <w:spacing w:beforeLines="20" w:before="62" w:afterLines="20" w:after="62" w:line="480" w:lineRule="auto"/>
        <w:ind w:firstLineChars="200" w:firstLine="482"/>
        <w:rPr>
          <w:u w:val="single"/>
        </w:rPr>
      </w:pPr>
      <w:r>
        <w:rPr>
          <w:rFonts w:hint="eastAsia"/>
          <w:u w:val="single"/>
        </w:rPr>
        <w:t>北京市</w:t>
      </w:r>
      <w:proofErr w:type="gramStart"/>
      <w:r>
        <w:rPr>
          <w:rFonts w:hint="eastAsia"/>
          <w:u w:val="single"/>
        </w:rPr>
        <w:t>大兴区育林</w:t>
      </w:r>
      <w:proofErr w:type="gramEnd"/>
      <w:r>
        <w:rPr>
          <w:rFonts w:hint="eastAsia"/>
          <w:u w:val="single"/>
        </w:rPr>
        <w:t>街2号院12号楼2单元1501室等213套、</w:t>
      </w:r>
      <w:proofErr w:type="gramStart"/>
      <w:r>
        <w:rPr>
          <w:rFonts w:hint="eastAsia"/>
          <w:u w:val="single"/>
        </w:rPr>
        <w:t>育仁街1号</w:t>
      </w:r>
      <w:proofErr w:type="gramEnd"/>
      <w:r>
        <w:rPr>
          <w:rFonts w:hint="eastAsia"/>
          <w:u w:val="single"/>
        </w:rPr>
        <w:t>院3号楼1单元1501室等62套、育林街8号院12号楼1单元1402室等225套共计500套定向安置房（育新花园）</w:t>
      </w:r>
    </w:p>
    <w:p w:rsidR="00AC012C" w:rsidRDefault="00426E11">
      <w:pPr>
        <w:pStyle w:val="2"/>
        <w:spacing w:beforeLines="20" w:before="62" w:afterLines="20" w:after="62" w:line="480" w:lineRule="auto"/>
        <w:ind w:firstLineChars="200" w:firstLine="482"/>
      </w:pPr>
      <w:r>
        <w:rPr>
          <w:rFonts w:hint="eastAsia"/>
          <w:u w:val="single"/>
        </w:rPr>
        <w:t>北京市</w:t>
      </w:r>
      <w:proofErr w:type="gramStart"/>
      <w:r>
        <w:rPr>
          <w:rFonts w:hint="eastAsia"/>
          <w:u w:val="single"/>
        </w:rPr>
        <w:t>大兴区</w:t>
      </w:r>
      <w:proofErr w:type="gramEnd"/>
      <w:r>
        <w:rPr>
          <w:rFonts w:hint="eastAsia"/>
          <w:u w:val="single"/>
        </w:rPr>
        <w:t>民生路1号院3号楼1单元801号等79套、民生路3号院2号楼3单元1401号等3套、民生路4号院4号楼6单元1401号等2套、幸福</w:t>
      </w:r>
      <w:r>
        <w:rPr>
          <w:rFonts w:hint="eastAsia"/>
          <w:u w:val="single"/>
        </w:rPr>
        <w:lastRenderedPageBreak/>
        <w:t>路8号院6号楼2单元502号等9套共计93套定向安置房（御园小区）</w:t>
      </w:r>
    </w:p>
    <w:p w:rsidR="00AC012C" w:rsidRDefault="00426E11">
      <w:pPr>
        <w:pStyle w:val="2"/>
        <w:spacing w:beforeLines="20" w:before="62" w:afterLines="20" w:after="62" w:line="480" w:lineRule="auto"/>
        <w:ind w:firstLineChars="200" w:firstLine="482"/>
        <w:rPr>
          <w:u w:val="single"/>
        </w:rPr>
      </w:pPr>
      <w:r>
        <w:rPr>
          <w:rFonts w:hint="eastAsia"/>
          <w:u w:val="single"/>
        </w:rPr>
        <w:t>北京市</w:t>
      </w:r>
      <w:proofErr w:type="gramStart"/>
      <w:r>
        <w:rPr>
          <w:rFonts w:hint="eastAsia"/>
          <w:u w:val="single"/>
        </w:rPr>
        <w:t>大兴区榆文街</w:t>
      </w:r>
      <w:proofErr w:type="gramEnd"/>
      <w:r>
        <w:rPr>
          <w:rFonts w:hint="eastAsia"/>
          <w:u w:val="single"/>
        </w:rPr>
        <w:t>2号院6号楼2单元801号等2套、</w:t>
      </w:r>
      <w:proofErr w:type="gramStart"/>
      <w:r>
        <w:rPr>
          <w:rFonts w:hint="eastAsia"/>
          <w:u w:val="single"/>
        </w:rPr>
        <w:t>榆文街</w:t>
      </w:r>
      <w:proofErr w:type="gramEnd"/>
      <w:r>
        <w:rPr>
          <w:rFonts w:hint="eastAsia"/>
          <w:u w:val="single"/>
        </w:rPr>
        <w:t>1号院5号楼1单元104号等36套、</w:t>
      </w:r>
      <w:proofErr w:type="gramStart"/>
      <w:r>
        <w:rPr>
          <w:rFonts w:hint="eastAsia"/>
          <w:u w:val="single"/>
        </w:rPr>
        <w:t>榆文街</w:t>
      </w:r>
      <w:proofErr w:type="gramEnd"/>
      <w:r>
        <w:rPr>
          <w:rFonts w:hint="eastAsia"/>
          <w:u w:val="single"/>
        </w:rPr>
        <w:t>3号院6号楼1单元1104号等2套、</w:t>
      </w:r>
      <w:proofErr w:type="gramStart"/>
      <w:r>
        <w:rPr>
          <w:rFonts w:hint="eastAsia"/>
          <w:u w:val="single"/>
        </w:rPr>
        <w:t>榆文街</w:t>
      </w:r>
      <w:proofErr w:type="gramEnd"/>
      <w:r>
        <w:rPr>
          <w:rFonts w:hint="eastAsia"/>
          <w:u w:val="single"/>
        </w:rPr>
        <w:t>5号院9号楼2单元1104号等113套共计153套定向安置房（新城嘉园）</w:t>
      </w:r>
    </w:p>
    <w:p w:rsidR="00AC012C" w:rsidRDefault="00426E11">
      <w:pPr>
        <w:pStyle w:val="2"/>
        <w:spacing w:beforeLines="20" w:before="62" w:afterLines="20" w:after="62" w:line="480" w:lineRule="auto"/>
        <w:ind w:firstLineChars="200" w:firstLine="482"/>
        <w:rPr>
          <w:u w:val="single"/>
        </w:rPr>
      </w:pPr>
      <w:r>
        <w:rPr>
          <w:rFonts w:hint="eastAsia"/>
          <w:u w:val="single"/>
        </w:rPr>
        <w:t>北京市</w:t>
      </w:r>
      <w:proofErr w:type="gramStart"/>
      <w:r>
        <w:rPr>
          <w:rFonts w:hint="eastAsia"/>
          <w:u w:val="single"/>
        </w:rPr>
        <w:t>大兴区</w:t>
      </w:r>
      <w:proofErr w:type="gramEnd"/>
      <w:r>
        <w:rPr>
          <w:rFonts w:hint="eastAsia"/>
          <w:u w:val="single"/>
        </w:rPr>
        <w:t>黄村镇三合</w:t>
      </w:r>
      <w:proofErr w:type="gramStart"/>
      <w:r>
        <w:rPr>
          <w:rFonts w:hint="eastAsia"/>
          <w:u w:val="single"/>
        </w:rPr>
        <w:t>庄改造</w:t>
      </w:r>
      <w:proofErr w:type="gramEnd"/>
      <w:r>
        <w:rPr>
          <w:rFonts w:hint="eastAsia"/>
          <w:u w:val="single"/>
        </w:rPr>
        <w:t>区定向安置房项目（三</w:t>
      </w:r>
      <w:proofErr w:type="gramStart"/>
      <w:r>
        <w:rPr>
          <w:rFonts w:hint="eastAsia"/>
          <w:u w:val="single"/>
        </w:rPr>
        <w:t>合北巷7号</w:t>
      </w:r>
      <w:proofErr w:type="gramEnd"/>
      <w:r>
        <w:rPr>
          <w:rFonts w:hint="eastAsia"/>
          <w:u w:val="single"/>
        </w:rPr>
        <w:t>院4号楼3单元201室、三</w:t>
      </w:r>
      <w:proofErr w:type="gramStart"/>
      <w:r>
        <w:rPr>
          <w:rFonts w:hint="eastAsia"/>
          <w:u w:val="single"/>
        </w:rPr>
        <w:t>合北巷5号</w:t>
      </w:r>
      <w:proofErr w:type="gramEnd"/>
      <w:r>
        <w:rPr>
          <w:rFonts w:hint="eastAsia"/>
          <w:u w:val="single"/>
        </w:rPr>
        <w:t>院4号楼1单元1802室等）共计49套定向安置房(三</w:t>
      </w:r>
      <w:proofErr w:type="gramStart"/>
      <w:r>
        <w:rPr>
          <w:rFonts w:hint="eastAsia"/>
          <w:u w:val="single"/>
        </w:rPr>
        <w:t>合北巷</w:t>
      </w:r>
      <w:proofErr w:type="gramEnd"/>
      <w:r>
        <w:rPr>
          <w:rFonts w:hint="eastAsia"/>
          <w:u w:val="single"/>
        </w:rPr>
        <w:t>)</w:t>
      </w:r>
    </w:p>
    <w:p w:rsidR="00AC012C" w:rsidRDefault="00426E11">
      <w:pPr>
        <w:spacing w:beforeLines="20" w:before="62" w:afterLines="20" w:after="62" w:line="480" w:lineRule="auto"/>
        <w:ind w:firstLineChars="200" w:firstLine="482"/>
        <w:rPr>
          <w:rFonts w:ascii="宋体" w:hAnsi="宋体" w:cs="宋体"/>
          <w:b/>
          <w:bCs/>
          <w:sz w:val="24"/>
          <w:szCs w:val="24"/>
        </w:rPr>
      </w:pPr>
      <w:r>
        <w:rPr>
          <w:rFonts w:ascii="宋体" w:hAnsi="宋体" w:cs="宋体" w:hint="eastAsia"/>
          <w:b/>
          <w:bCs/>
          <w:sz w:val="24"/>
          <w:szCs w:val="24"/>
        </w:rPr>
        <w:t>四、价值时点：</w:t>
      </w:r>
      <w:r>
        <w:rPr>
          <w:rFonts w:ascii="宋体" w:hAnsi="宋体" w:cs="宋体"/>
          <w:b/>
          <w:bCs/>
          <w:sz w:val="24"/>
          <w:szCs w:val="24"/>
        </w:rPr>
        <w:t xml:space="preserve"> </w:t>
      </w:r>
    </w:p>
    <w:tbl>
      <w:tblPr>
        <w:tblW w:w="8080" w:type="dxa"/>
        <w:tblInd w:w="137" w:type="dxa"/>
        <w:tblLayout w:type="fixed"/>
        <w:tblLook w:val="04A0" w:firstRow="1" w:lastRow="0" w:firstColumn="1" w:lastColumn="0" w:noHBand="0" w:noVBand="1"/>
      </w:tblPr>
      <w:tblGrid>
        <w:gridCol w:w="1276"/>
        <w:gridCol w:w="2693"/>
        <w:gridCol w:w="4111"/>
      </w:tblGrid>
      <w:tr w:rsidR="00AC012C">
        <w:trPr>
          <w:trHeight w:val="405"/>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序号</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项目名称</w:t>
            </w:r>
          </w:p>
        </w:tc>
        <w:tc>
          <w:tcPr>
            <w:tcW w:w="4111" w:type="dxa"/>
            <w:vMerge w:val="restart"/>
            <w:tcBorders>
              <w:top w:val="single" w:sz="4" w:space="0" w:color="auto"/>
              <w:left w:val="single" w:sz="4" w:space="0" w:color="auto"/>
              <w:bottom w:val="single" w:sz="4" w:space="0" w:color="000000"/>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价值时点</w:t>
            </w:r>
          </w:p>
        </w:tc>
      </w:tr>
      <w:tr w:rsidR="00AC012C">
        <w:trPr>
          <w:trHeight w:val="405"/>
        </w:trPr>
        <w:tc>
          <w:tcPr>
            <w:tcW w:w="1276" w:type="dxa"/>
            <w:vMerge/>
            <w:tcBorders>
              <w:top w:val="single" w:sz="4" w:space="0" w:color="auto"/>
              <w:left w:val="single" w:sz="4" w:space="0" w:color="auto"/>
              <w:bottom w:val="single" w:sz="4" w:space="0" w:color="auto"/>
              <w:right w:val="single" w:sz="4" w:space="0" w:color="auto"/>
            </w:tcBorders>
            <w:vAlign w:val="center"/>
          </w:tcPr>
          <w:p w:rsidR="00AC012C" w:rsidRDefault="00AC012C">
            <w:pPr>
              <w:widowControl/>
              <w:jc w:val="left"/>
              <w:rPr>
                <w:rFonts w:ascii="宋体" w:hAnsi="宋体" w:cs="宋体"/>
                <w:b/>
                <w:bCs/>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AC012C" w:rsidRDefault="00AC012C">
            <w:pPr>
              <w:widowControl/>
              <w:jc w:val="left"/>
              <w:rPr>
                <w:rFonts w:ascii="宋体" w:hAnsi="宋体" w:cs="宋体"/>
                <w:b/>
                <w:bCs/>
                <w:sz w:val="22"/>
                <w:szCs w:val="22"/>
              </w:rPr>
            </w:pPr>
          </w:p>
        </w:tc>
        <w:tc>
          <w:tcPr>
            <w:tcW w:w="4111" w:type="dxa"/>
            <w:vMerge/>
            <w:tcBorders>
              <w:top w:val="single" w:sz="4" w:space="0" w:color="auto"/>
              <w:left w:val="single" w:sz="4" w:space="0" w:color="auto"/>
              <w:bottom w:val="single" w:sz="4" w:space="0" w:color="000000"/>
              <w:right w:val="single" w:sz="4" w:space="0" w:color="auto"/>
            </w:tcBorders>
            <w:vAlign w:val="center"/>
          </w:tcPr>
          <w:p w:rsidR="00AC012C" w:rsidRDefault="00AC012C">
            <w:pPr>
              <w:widowControl/>
              <w:jc w:val="left"/>
              <w:rPr>
                <w:rFonts w:ascii="宋体" w:hAnsi="宋体" w:cs="宋体"/>
                <w:b/>
                <w:bCs/>
                <w:sz w:val="22"/>
                <w:szCs w:val="22"/>
              </w:rPr>
            </w:pP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1</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瀛海家园</w:t>
            </w:r>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2019年8月</w:t>
            </w: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新兴家园</w:t>
            </w:r>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2019年8月</w:t>
            </w: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3</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育新花园</w:t>
            </w:r>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2019年8月</w:t>
            </w: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4</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御园小区</w:t>
            </w:r>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2019年8月</w:t>
            </w: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5</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proofErr w:type="gramStart"/>
            <w:r>
              <w:rPr>
                <w:rFonts w:ascii="宋体" w:hAnsi="宋体" w:cs="宋体" w:hint="eastAsia"/>
                <w:b/>
                <w:bCs/>
                <w:sz w:val="22"/>
                <w:szCs w:val="22"/>
              </w:rPr>
              <w:t>新城嘉园</w:t>
            </w:r>
            <w:proofErr w:type="gramEnd"/>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2021年1月</w:t>
            </w:r>
          </w:p>
        </w:tc>
      </w:tr>
      <w:tr w:rsidR="00AC012C">
        <w:trPr>
          <w:trHeight w:val="405"/>
        </w:trPr>
        <w:tc>
          <w:tcPr>
            <w:tcW w:w="1276" w:type="dxa"/>
            <w:tcBorders>
              <w:top w:val="nil"/>
              <w:left w:val="single" w:sz="4" w:space="0" w:color="auto"/>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6</w:t>
            </w:r>
          </w:p>
        </w:tc>
        <w:tc>
          <w:tcPr>
            <w:tcW w:w="2693"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三</w:t>
            </w:r>
            <w:proofErr w:type="gramStart"/>
            <w:r>
              <w:rPr>
                <w:rFonts w:ascii="宋体" w:hAnsi="宋体" w:cs="宋体" w:hint="eastAsia"/>
                <w:b/>
                <w:bCs/>
                <w:sz w:val="22"/>
                <w:szCs w:val="22"/>
              </w:rPr>
              <w:t>合北巷</w:t>
            </w:r>
            <w:proofErr w:type="gramEnd"/>
          </w:p>
        </w:tc>
        <w:tc>
          <w:tcPr>
            <w:tcW w:w="4111" w:type="dxa"/>
            <w:tcBorders>
              <w:top w:val="nil"/>
              <w:left w:val="nil"/>
              <w:bottom w:val="single" w:sz="4" w:space="0" w:color="auto"/>
              <w:right w:val="single" w:sz="4" w:space="0" w:color="auto"/>
            </w:tcBorders>
            <w:vAlign w:val="center"/>
          </w:tcPr>
          <w:p w:rsidR="00AC012C" w:rsidRDefault="00426E11">
            <w:pPr>
              <w:widowControl/>
              <w:jc w:val="center"/>
              <w:rPr>
                <w:rFonts w:ascii="宋体" w:hAnsi="宋体" w:cs="宋体"/>
                <w:b/>
                <w:bCs/>
                <w:sz w:val="22"/>
                <w:szCs w:val="22"/>
              </w:rPr>
            </w:pPr>
            <w:r>
              <w:rPr>
                <w:rFonts w:ascii="宋体" w:hAnsi="宋体" w:cs="宋体" w:hint="eastAsia"/>
                <w:b/>
                <w:bCs/>
                <w:sz w:val="22"/>
                <w:szCs w:val="22"/>
              </w:rPr>
              <w:t>2021年12月</w:t>
            </w:r>
          </w:p>
        </w:tc>
      </w:tr>
    </w:tbl>
    <w:p w:rsidR="00AC012C" w:rsidRDefault="00426E11">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Pr>
          <w:rFonts w:ascii="宋体" w:hAnsi="宋体" w:cs="宋体" w:hint="eastAsia"/>
          <w:b/>
          <w:bCs/>
          <w:sz w:val="24"/>
          <w:szCs w:val="24"/>
          <w:u w:val="single"/>
        </w:rPr>
        <w:t xml:space="preserve">公允价值  </w:t>
      </w:r>
      <w:r>
        <w:rPr>
          <w:rFonts w:ascii="宋体" w:hAnsi="宋体" w:cs="宋体"/>
          <w:b/>
          <w:bCs/>
          <w:sz w:val="24"/>
          <w:szCs w:val="24"/>
          <w:u w:val="single"/>
        </w:rPr>
        <w:t xml:space="preserve"> </w:t>
      </w:r>
    </w:p>
    <w:p w:rsidR="00AC012C" w:rsidRDefault="00426E11">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AC012C" w:rsidRDefault="00426E11">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rPr>
        <w:t>_2021_</w:t>
      </w:r>
      <w:r>
        <w:rPr>
          <w:rFonts w:ascii="宋体" w:hAnsi="宋体" w:cs="宋体" w:hint="eastAsia"/>
          <w:sz w:val="24"/>
          <w:szCs w:val="24"/>
        </w:rPr>
        <w:t>年</w:t>
      </w:r>
      <w:r>
        <w:rPr>
          <w:rFonts w:ascii="宋体" w:hAnsi="宋体" w:cs="宋体"/>
          <w:sz w:val="24"/>
          <w:szCs w:val="24"/>
        </w:rPr>
        <w:t>_12_</w:t>
      </w:r>
      <w:r>
        <w:rPr>
          <w:rFonts w:ascii="宋体" w:hAnsi="宋体" w:cs="宋体" w:hint="eastAsia"/>
          <w:sz w:val="24"/>
          <w:szCs w:val="24"/>
        </w:rPr>
        <w:t>月</w:t>
      </w:r>
      <w:r>
        <w:rPr>
          <w:rFonts w:ascii="宋体" w:hAnsi="宋体" w:cs="宋体"/>
          <w:sz w:val="24"/>
          <w:szCs w:val="24"/>
        </w:rPr>
        <w:t>_7_</w:t>
      </w:r>
      <w:r>
        <w:rPr>
          <w:rFonts w:ascii="宋体" w:hAnsi="宋体" w:cs="宋体" w:hint="eastAsia"/>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AC012C" w:rsidRDefault="00426E11">
      <w:pPr>
        <w:tabs>
          <w:tab w:val="left" w:pos="720"/>
        </w:tabs>
        <w:spacing w:beforeLines="20" w:before="62" w:afterLines="20" w:after="62" w:line="360" w:lineRule="auto"/>
        <w:ind w:firstLineChars="200" w:firstLine="480"/>
        <w:rPr>
          <w:rFonts w:ascii="宋体" w:cs="宋体"/>
          <w:sz w:val="24"/>
          <w:szCs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w:t>
      </w:r>
      <w:r>
        <w:rPr>
          <w:rFonts w:ascii="宋体" w:hAnsi="宋体" w:cs="宋体" w:hint="eastAsia"/>
          <w:sz w:val="24"/>
          <w:szCs w:val="24"/>
        </w:rPr>
        <w:lastRenderedPageBreak/>
        <w:t>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号）相关规定、此次评估的特定目的及本项目评估工作的繁简程度，甲乙双方协商本次估价服务费每个项目为人民币</w:t>
      </w:r>
      <w:r>
        <w:rPr>
          <w:rFonts w:ascii="宋体" w:hAnsi="宋体" w:cs="宋体"/>
          <w:sz w:val="24"/>
          <w:szCs w:val="24"/>
          <w:u w:val="single"/>
        </w:rPr>
        <w:t xml:space="preserve"> </w:t>
      </w:r>
      <w:r>
        <w:rPr>
          <w:rFonts w:ascii="宋体" w:hAnsi="宋体" w:cs="宋体" w:hint="eastAsia"/>
          <w:sz w:val="24"/>
          <w:szCs w:val="24"/>
          <w:u w:val="single"/>
        </w:rPr>
        <w:t>叁</w:t>
      </w:r>
      <w:r>
        <w:rPr>
          <w:rFonts w:ascii="宋体" w:hAnsi="宋体" w:cs="宋体"/>
          <w:sz w:val="24"/>
          <w:szCs w:val="24"/>
          <w:u w:val="single"/>
        </w:rPr>
        <w:t xml:space="preserve"> </w:t>
      </w:r>
      <w:r>
        <w:rPr>
          <w:rFonts w:ascii="宋体" w:hAnsi="宋体" w:cs="宋体" w:hint="eastAsia"/>
          <w:sz w:val="24"/>
          <w:szCs w:val="24"/>
        </w:rPr>
        <w:t>万元，共计6个项目，合计为人民币</w:t>
      </w:r>
      <w:r>
        <w:rPr>
          <w:rFonts w:ascii="宋体" w:hAnsi="宋体" w:cs="宋体" w:hint="eastAsia"/>
          <w:sz w:val="24"/>
          <w:szCs w:val="24"/>
          <w:u w:val="single"/>
        </w:rPr>
        <w:t xml:space="preserve"> 壹拾捌 </w:t>
      </w:r>
      <w:r>
        <w:rPr>
          <w:rFonts w:ascii="宋体" w:hAnsi="宋体" w:cs="宋体" w:hint="eastAsia"/>
          <w:sz w:val="24"/>
          <w:szCs w:val="24"/>
        </w:rPr>
        <w:t>万元。</w:t>
      </w:r>
    </w:p>
    <w:p w:rsidR="00AC012C" w:rsidRDefault="00426E11">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支付方式：本合同经双方签章</w:t>
      </w:r>
      <w:r w:rsidR="00C76F88">
        <w:rPr>
          <w:rFonts w:ascii="宋体" w:hAnsi="宋体" w:cs="宋体" w:hint="eastAsia"/>
          <w:sz w:val="24"/>
          <w:szCs w:val="24"/>
        </w:rPr>
        <w:t>后</w:t>
      </w:r>
      <w:r>
        <w:rPr>
          <w:rFonts w:ascii="宋体" w:hAnsi="宋体" w:cs="宋体" w:hint="eastAsia"/>
          <w:sz w:val="24"/>
          <w:szCs w:val="24"/>
        </w:rPr>
        <w:t>，乙方提交正式《不动产估价报告书》三日内，</w:t>
      </w:r>
      <w:r w:rsidR="006B552D">
        <w:rPr>
          <w:rFonts w:ascii="宋体" w:hAnsi="宋体" w:cs="宋体" w:hint="eastAsia"/>
          <w:sz w:val="24"/>
          <w:szCs w:val="24"/>
        </w:rPr>
        <w:t>甲方一次性支付给</w:t>
      </w:r>
      <w:bookmarkStart w:id="0" w:name="_GoBack"/>
      <w:bookmarkEnd w:id="0"/>
      <w:r w:rsidR="006B552D">
        <w:rPr>
          <w:rFonts w:ascii="宋体" w:hAnsi="宋体" w:cs="宋体" w:hint="eastAsia"/>
          <w:sz w:val="24"/>
          <w:szCs w:val="24"/>
        </w:rPr>
        <w:t>乙方</w:t>
      </w:r>
      <w:r>
        <w:rPr>
          <w:rFonts w:ascii="宋体" w:hAnsi="宋体" w:cs="宋体"/>
          <w:sz w:val="24"/>
          <w:szCs w:val="24"/>
          <w:u w:val="single"/>
        </w:rPr>
        <w:t xml:space="preserve"> </w:t>
      </w:r>
      <w:r w:rsidR="006B552D">
        <w:rPr>
          <w:rFonts w:ascii="宋体" w:hAnsi="宋体" w:cs="宋体" w:hint="eastAsia"/>
          <w:sz w:val="24"/>
          <w:szCs w:val="24"/>
          <w:u w:val="single"/>
        </w:rPr>
        <w:t xml:space="preserve">壹拾捌 </w:t>
      </w:r>
      <w:r w:rsidR="006B552D">
        <w:rPr>
          <w:rFonts w:ascii="宋体" w:hAnsi="宋体" w:cs="宋体" w:hint="eastAsia"/>
          <w:sz w:val="24"/>
          <w:szCs w:val="24"/>
        </w:rPr>
        <w:t>万元</w:t>
      </w:r>
      <w:r>
        <w:rPr>
          <w:rFonts w:ascii="宋体" w:hAnsi="宋体" w:cs="宋体" w:hint="eastAsia"/>
          <w:sz w:val="24"/>
          <w:szCs w:val="24"/>
        </w:rPr>
        <w:t>。乙方应在收款前提供等额的增值税普通发票。</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w:t>
      </w:r>
      <w:r w:rsidR="0094521A" w:rsidRPr="0094521A">
        <w:rPr>
          <w:rFonts w:ascii="宋体" w:hAnsi="宋体" w:cs="宋体" w:hint="eastAsia"/>
          <w:sz w:val="24"/>
          <w:szCs w:val="24"/>
        </w:rPr>
        <w:t>交通银行北京和平里支行</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rsidR="00AC012C" w:rsidRPr="00046783" w:rsidRDefault="00046783">
      <w:pPr>
        <w:tabs>
          <w:tab w:val="left" w:pos="720"/>
        </w:tabs>
        <w:spacing w:beforeLines="20" w:before="62" w:afterLines="20" w:after="62" w:line="400" w:lineRule="exact"/>
        <w:ind w:firstLineChars="200" w:firstLine="480"/>
        <w:rPr>
          <w:ins w:id="1" w:author="KG" w:date="2022-01-17T17:40:00Z"/>
          <w:rFonts w:ascii="宋体" w:hAnsi="宋体" w:cs="宋体"/>
          <w:sz w:val="24"/>
          <w:szCs w:val="24"/>
        </w:rPr>
      </w:pPr>
      <w:r w:rsidRPr="00046783">
        <w:rPr>
          <w:rFonts w:ascii="宋体" w:hAnsi="宋体" w:cs="宋体" w:hint="eastAsia"/>
          <w:sz w:val="24"/>
          <w:szCs w:val="24"/>
        </w:rPr>
        <w:t>行号：交2</w:t>
      </w:r>
      <w:r w:rsidRPr="00046783">
        <w:rPr>
          <w:rFonts w:ascii="宋体" w:hAnsi="宋体" w:cs="宋体"/>
          <w:sz w:val="24"/>
          <w:szCs w:val="24"/>
        </w:rPr>
        <w:t>24</w:t>
      </w:r>
    </w:p>
    <w:p w:rsidR="00046783" w:rsidRPr="00046783" w:rsidRDefault="00046783">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AC012C" w:rsidRDefault="00426E11">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 甲方有义务正确、恰当地使用《不动产估价报告书》。</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乙方有权要求甲方提供与估价对象相关的权属证明、财务会计信息和其他资料，以及为执行公允的评估程序所需的必要协助。</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w:t>
      </w:r>
      <w:r>
        <w:rPr>
          <w:rFonts w:ascii="宋体" w:hAnsi="宋体" w:cs="宋体" w:hint="eastAsia"/>
          <w:sz w:val="24"/>
          <w:szCs w:val="24"/>
        </w:rPr>
        <w:lastRenderedPageBreak/>
        <w:t>具《不动产报告书》承担相应的法律责任。</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AC012C" w:rsidRDefault="00426E11">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rsidR="00AC012C" w:rsidRDefault="00AC012C">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AC012C" w:rsidRDefault="00426E11">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AC012C" w:rsidRDefault="00AC012C">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AC012C" w:rsidRDefault="00426E11">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lastRenderedPageBreak/>
        <w:t>3.甲方如未按上述条款规定的时间向乙方支付估价服务费，以甲方应付款项为基数，从逾期之日起，每逾期一日，甲方向乙方支付应付款项的万分之六作为违约金。</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4.乙方如无正当理由，逾期交付《不动产估价报告书》，每逾期一日，乙方向甲方支付估价服务费的万分之六作为违约金。</w:t>
      </w:r>
    </w:p>
    <w:p w:rsidR="00AC012C" w:rsidRDefault="00AC012C">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AC012C" w:rsidRDefault="00426E11">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AC012C" w:rsidRDefault="00AC012C">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rsidR="00AC012C" w:rsidRDefault="00426E11">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AC012C" w:rsidRDefault="00426E11">
      <w:pPr>
        <w:pStyle w:val="a4"/>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AC012C" w:rsidRDefault="00426E11">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AC012C" w:rsidRDefault="00426E11">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AC012C" w:rsidRDefault="00AC012C">
      <w:pPr>
        <w:tabs>
          <w:tab w:val="left" w:pos="720"/>
        </w:tabs>
        <w:spacing w:beforeLines="20" w:before="62" w:afterLines="20" w:after="62" w:line="400" w:lineRule="exact"/>
        <w:ind w:firstLineChars="200" w:firstLine="482"/>
        <w:rPr>
          <w:rFonts w:ascii="宋体" w:hAnsi="宋体" w:cs="宋体"/>
          <w:b/>
          <w:bCs/>
          <w:sz w:val="24"/>
          <w:szCs w:val="24"/>
        </w:rPr>
      </w:pPr>
    </w:p>
    <w:p w:rsidR="00AC012C" w:rsidRDefault="00426E11">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rsidR="00AC012C" w:rsidRPr="00731CFD" w:rsidRDefault="00426E11" w:rsidP="00731CFD">
      <w:pPr>
        <w:pStyle w:val="a4"/>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AC012C" w:rsidRDefault="00426E11">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lastRenderedPageBreak/>
        <w:t>十四、合同有效期限</w:t>
      </w:r>
      <w:r>
        <w:rPr>
          <w:rFonts w:ascii="宋体"/>
          <w:b/>
          <w:bCs/>
          <w:sz w:val="24"/>
          <w:szCs w:val="24"/>
        </w:rPr>
        <w:tab/>
      </w:r>
    </w:p>
    <w:p w:rsidR="00AC012C" w:rsidRDefault="00426E11">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本合同经甲、乙双方签章后生效，约定事项全部完成后终止，保密条款长期有效。</w:t>
      </w:r>
    </w:p>
    <w:p w:rsidR="00AC012C" w:rsidRDefault="00AC012C">
      <w:pPr>
        <w:tabs>
          <w:tab w:val="left" w:pos="720"/>
        </w:tabs>
        <w:spacing w:beforeLines="20" w:before="62" w:afterLines="20" w:after="62" w:line="400" w:lineRule="exact"/>
        <w:ind w:firstLineChars="200" w:firstLine="482"/>
        <w:rPr>
          <w:rFonts w:ascii="宋体"/>
          <w:b/>
          <w:bCs/>
          <w:sz w:val="24"/>
          <w:szCs w:val="24"/>
        </w:rPr>
      </w:pPr>
    </w:p>
    <w:p w:rsidR="00AC012C" w:rsidRDefault="00426E11">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w:t>
      </w:r>
      <w:proofErr w:type="gramStart"/>
      <w:r>
        <w:rPr>
          <w:rFonts w:ascii="宋体" w:hAnsi="宋体" w:cs="宋体" w:hint="eastAsia"/>
          <w:sz w:val="24"/>
          <w:szCs w:val="24"/>
          <w:u w:val="single"/>
        </w:rPr>
        <w:t>肆</w:t>
      </w:r>
      <w:proofErr w:type="gramEnd"/>
      <w:r>
        <w:rPr>
          <w:rFonts w:ascii="宋体" w:hAnsi="宋体" w:cs="宋体"/>
          <w:sz w:val="24"/>
          <w:szCs w:val="24"/>
          <w:u w:val="single"/>
        </w:rPr>
        <w:t xml:space="preserve">  </w:t>
      </w:r>
      <w:r>
        <w:rPr>
          <w:rFonts w:ascii="宋体" w:hAnsi="宋体" w:cs="宋体" w:hint="eastAsia"/>
          <w:sz w:val="24"/>
          <w:szCs w:val="24"/>
        </w:rPr>
        <w:t>份，甲方持</w:t>
      </w:r>
      <w:r>
        <w:rPr>
          <w:rFonts w:ascii="宋体" w:hAnsi="宋体" w:cs="宋体"/>
          <w:sz w:val="24"/>
          <w:szCs w:val="24"/>
          <w:u w:val="single"/>
        </w:rPr>
        <w:t xml:space="preserve">  </w:t>
      </w:r>
      <w:proofErr w:type="gramStart"/>
      <w:r>
        <w:rPr>
          <w:rFonts w:ascii="宋体" w:hAnsi="宋体" w:cs="宋体" w:hint="eastAsia"/>
          <w:sz w:val="24"/>
          <w:szCs w:val="24"/>
          <w:u w:val="single"/>
        </w:rPr>
        <w:t>贰</w:t>
      </w:r>
      <w:proofErr w:type="gramEnd"/>
      <w:r>
        <w:rPr>
          <w:rFonts w:ascii="宋体" w:hAnsi="宋体" w:cs="宋体"/>
          <w:sz w:val="24"/>
          <w:szCs w:val="24"/>
          <w:u w:val="single"/>
        </w:rPr>
        <w:t xml:space="preserve">  </w:t>
      </w:r>
      <w:r>
        <w:rPr>
          <w:rFonts w:ascii="宋体" w:hAnsi="宋体" w:cs="宋体" w:hint="eastAsia"/>
          <w:sz w:val="24"/>
          <w:szCs w:val="24"/>
        </w:rPr>
        <w:t>份，乙方持</w:t>
      </w:r>
      <w:r>
        <w:rPr>
          <w:rFonts w:ascii="宋体" w:hAnsi="宋体" w:cs="宋体"/>
          <w:sz w:val="24"/>
          <w:szCs w:val="24"/>
          <w:u w:val="single"/>
        </w:rPr>
        <w:t xml:space="preserve">  </w:t>
      </w:r>
      <w:proofErr w:type="gramStart"/>
      <w:r>
        <w:rPr>
          <w:rFonts w:ascii="宋体" w:hAnsi="宋体" w:cs="宋体" w:hint="eastAsia"/>
          <w:sz w:val="24"/>
          <w:szCs w:val="24"/>
          <w:u w:val="single"/>
        </w:rPr>
        <w:t>贰</w:t>
      </w:r>
      <w:proofErr w:type="gramEnd"/>
      <w:r>
        <w:rPr>
          <w:rFonts w:ascii="宋体" w:hAnsi="宋体" w:cs="宋体"/>
          <w:sz w:val="24"/>
          <w:szCs w:val="24"/>
          <w:u w:val="single"/>
        </w:rPr>
        <w:t xml:space="preserve">  </w:t>
      </w:r>
      <w:r>
        <w:rPr>
          <w:rFonts w:ascii="宋体" w:hAnsi="宋体" w:cs="宋体" w:hint="eastAsia"/>
          <w:sz w:val="24"/>
          <w:szCs w:val="24"/>
        </w:rPr>
        <w:t>份。</w:t>
      </w:r>
    </w:p>
    <w:p w:rsidR="00AC012C" w:rsidRDefault="00426E11">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AC012C" w:rsidRDefault="00AC012C">
      <w:pPr>
        <w:ind w:right="105" w:firstLine="496"/>
        <w:rPr>
          <w:sz w:val="24"/>
          <w:szCs w:val="24"/>
        </w:rPr>
      </w:pPr>
    </w:p>
    <w:p w:rsidR="00AC012C" w:rsidRDefault="00AC012C">
      <w:pPr>
        <w:ind w:right="105" w:firstLine="496"/>
        <w:rPr>
          <w:sz w:val="24"/>
          <w:szCs w:val="24"/>
        </w:rPr>
      </w:pPr>
    </w:p>
    <w:p w:rsidR="00AC012C" w:rsidRDefault="00AC012C">
      <w:pPr>
        <w:ind w:right="105" w:firstLine="496"/>
        <w:rPr>
          <w:sz w:val="24"/>
          <w:szCs w:val="24"/>
        </w:rPr>
      </w:pPr>
    </w:p>
    <w:p w:rsidR="00AC012C" w:rsidRDefault="00426E11">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rsidR="00AC012C" w:rsidRDefault="00426E11">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AC012C" w:rsidRDefault="00426E11">
      <w:pPr>
        <w:spacing w:line="480" w:lineRule="auto"/>
        <w:ind w:right="108" w:firstLine="493"/>
        <w:rPr>
          <w:sz w:val="24"/>
          <w:szCs w:val="24"/>
        </w:rPr>
      </w:pPr>
      <w:r>
        <w:rPr>
          <w:rFonts w:cs="宋体" w:hint="eastAsia"/>
          <w:sz w:val="24"/>
          <w:szCs w:val="24"/>
        </w:rPr>
        <w:t>联系地址：</w:t>
      </w:r>
      <w:r>
        <w:rPr>
          <w:sz w:val="24"/>
          <w:szCs w:val="24"/>
        </w:rPr>
        <w:t xml:space="preserve">                      </w:t>
      </w:r>
    </w:p>
    <w:p w:rsidR="00AC012C" w:rsidRDefault="00426E11">
      <w:pPr>
        <w:spacing w:line="480" w:lineRule="auto"/>
        <w:ind w:right="108" w:firstLine="493"/>
        <w:rPr>
          <w:sz w:val="24"/>
          <w:szCs w:val="24"/>
        </w:rPr>
      </w:pPr>
      <w:r>
        <w:rPr>
          <w:rFonts w:cs="宋体" w:hint="eastAsia"/>
          <w:sz w:val="24"/>
          <w:szCs w:val="24"/>
        </w:rPr>
        <w:t>电话：</w:t>
      </w:r>
      <w:r>
        <w:rPr>
          <w:sz w:val="24"/>
          <w:szCs w:val="24"/>
        </w:rPr>
        <w:t xml:space="preserve">                          </w:t>
      </w:r>
    </w:p>
    <w:p w:rsidR="00AC012C" w:rsidRDefault="00426E11">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AC012C" w:rsidRDefault="00AC012C">
      <w:pPr>
        <w:spacing w:line="480" w:lineRule="auto"/>
        <w:ind w:right="108" w:firstLine="493"/>
        <w:rPr>
          <w:sz w:val="24"/>
          <w:szCs w:val="24"/>
        </w:rPr>
      </w:pPr>
    </w:p>
    <w:p w:rsidR="00AC012C" w:rsidRDefault="00426E11">
      <w:pPr>
        <w:spacing w:line="480" w:lineRule="auto"/>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AC012C" w:rsidRDefault="00426E11">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AC012C" w:rsidRDefault="00426E11">
      <w:pPr>
        <w:spacing w:line="480" w:lineRule="auto"/>
        <w:ind w:right="108" w:firstLine="493"/>
        <w:rPr>
          <w:sz w:val="24"/>
          <w:szCs w:val="24"/>
        </w:rPr>
      </w:pPr>
      <w:r>
        <w:rPr>
          <w:rFonts w:cs="宋体" w:hint="eastAsia"/>
          <w:sz w:val="24"/>
          <w:szCs w:val="24"/>
        </w:rPr>
        <w:t>联系地址：</w:t>
      </w:r>
    </w:p>
    <w:p w:rsidR="00AC012C" w:rsidRDefault="00426E11">
      <w:pPr>
        <w:spacing w:line="480" w:lineRule="auto"/>
        <w:ind w:right="108" w:firstLine="493"/>
        <w:rPr>
          <w:sz w:val="24"/>
          <w:szCs w:val="24"/>
        </w:rPr>
      </w:pPr>
      <w:r>
        <w:rPr>
          <w:rFonts w:cs="宋体" w:hint="eastAsia"/>
          <w:sz w:val="24"/>
          <w:szCs w:val="24"/>
        </w:rPr>
        <w:t>电话：</w:t>
      </w:r>
    </w:p>
    <w:p w:rsidR="00AC012C" w:rsidRDefault="00426E11">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sectPr w:rsidR="00AC01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855" w:rsidRDefault="00847855">
      <w:r>
        <w:separator/>
      </w:r>
    </w:p>
  </w:endnote>
  <w:endnote w:type="continuationSeparator" w:id="0">
    <w:p w:rsidR="00847855" w:rsidRDefault="0084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12C" w:rsidRDefault="00426E11">
    <w:pPr>
      <w:pStyle w:val="ad"/>
      <w:jc w:val="center"/>
    </w:pPr>
    <w:r>
      <w:rPr>
        <w:lang w:val="zh-CN"/>
      </w:rPr>
      <w:t xml:space="preserve"> </w:t>
    </w:r>
    <w:r>
      <w:rPr>
        <w:b/>
        <w:bCs/>
      </w:rPr>
      <w:fldChar w:fldCharType="begin"/>
    </w:r>
    <w:r>
      <w:rPr>
        <w:b/>
        <w:bCs/>
      </w:rPr>
      <w:instrText>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5</w:t>
    </w:r>
    <w:r>
      <w:rPr>
        <w:b/>
        <w:bCs/>
      </w:rPr>
      <w:fldChar w:fldCharType="end"/>
    </w:r>
  </w:p>
  <w:p w:rsidR="00AC012C" w:rsidRDefault="00AC012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855" w:rsidRDefault="00847855">
      <w:r>
        <w:separator/>
      </w:r>
    </w:p>
  </w:footnote>
  <w:footnote w:type="continuationSeparator" w:id="0">
    <w:p w:rsidR="00847855" w:rsidRDefault="0084785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G">
    <w15:presenceInfo w15:providerId="None" w15:userId="K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D8"/>
    <w:rsid w:val="00031004"/>
    <w:rsid w:val="000366A2"/>
    <w:rsid w:val="00046783"/>
    <w:rsid w:val="0009219B"/>
    <w:rsid w:val="00095788"/>
    <w:rsid w:val="000A1092"/>
    <w:rsid w:val="00116144"/>
    <w:rsid w:val="0013379B"/>
    <w:rsid w:val="001338A6"/>
    <w:rsid w:val="001570D8"/>
    <w:rsid w:val="001E3BE6"/>
    <w:rsid w:val="001E3C50"/>
    <w:rsid w:val="001E6C31"/>
    <w:rsid w:val="001F06B8"/>
    <w:rsid w:val="00247316"/>
    <w:rsid w:val="002C32D3"/>
    <w:rsid w:val="002E52E4"/>
    <w:rsid w:val="00335FB6"/>
    <w:rsid w:val="003C4C14"/>
    <w:rsid w:val="003F2A53"/>
    <w:rsid w:val="00426E11"/>
    <w:rsid w:val="00427355"/>
    <w:rsid w:val="00447328"/>
    <w:rsid w:val="00463A0A"/>
    <w:rsid w:val="004839FA"/>
    <w:rsid w:val="004E1A25"/>
    <w:rsid w:val="004E5FFC"/>
    <w:rsid w:val="005073DF"/>
    <w:rsid w:val="00515E92"/>
    <w:rsid w:val="00524EC5"/>
    <w:rsid w:val="00534F27"/>
    <w:rsid w:val="00543A6A"/>
    <w:rsid w:val="005500BE"/>
    <w:rsid w:val="0057646B"/>
    <w:rsid w:val="00594DD6"/>
    <w:rsid w:val="005A0132"/>
    <w:rsid w:val="005A12F6"/>
    <w:rsid w:val="005B6011"/>
    <w:rsid w:val="005E2C87"/>
    <w:rsid w:val="005F0EF3"/>
    <w:rsid w:val="006926F5"/>
    <w:rsid w:val="006B552D"/>
    <w:rsid w:val="006E2711"/>
    <w:rsid w:val="006F47DA"/>
    <w:rsid w:val="00710723"/>
    <w:rsid w:val="00731CFD"/>
    <w:rsid w:val="007A2139"/>
    <w:rsid w:val="007D0891"/>
    <w:rsid w:val="007D2EC2"/>
    <w:rsid w:val="00810B99"/>
    <w:rsid w:val="008304D1"/>
    <w:rsid w:val="00834F20"/>
    <w:rsid w:val="00847855"/>
    <w:rsid w:val="008B00A9"/>
    <w:rsid w:val="008D4FDE"/>
    <w:rsid w:val="008E11D1"/>
    <w:rsid w:val="008E5AE2"/>
    <w:rsid w:val="009117F5"/>
    <w:rsid w:val="0094521A"/>
    <w:rsid w:val="0098247A"/>
    <w:rsid w:val="009C071D"/>
    <w:rsid w:val="009F36DF"/>
    <w:rsid w:val="00A22AF2"/>
    <w:rsid w:val="00A500BC"/>
    <w:rsid w:val="00A5229F"/>
    <w:rsid w:val="00A70DF1"/>
    <w:rsid w:val="00A7312D"/>
    <w:rsid w:val="00A77F95"/>
    <w:rsid w:val="00A83AB2"/>
    <w:rsid w:val="00AC012C"/>
    <w:rsid w:val="00B21F76"/>
    <w:rsid w:val="00B60AB7"/>
    <w:rsid w:val="00B656EF"/>
    <w:rsid w:val="00B7192D"/>
    <w:rsid w:val="00C21946"/>
    <w:rsid w:val="00C30D76"/>
    <w:rsid w:val="00C76F88"/>
    <w:rsid w:val="00C84E2D"/>
    <w:rsid w:val="00CB09B2"/>
    <w:rsid w:val="00D818CD"/>
    <w:rsid w:val="00DD4FF8"/>
    <w:rsid w:val="00E3211C"/>
    <w:rsid w:val="00E828B7"/>
    <w:rsid w:val="00EB48DF"/>
    <w:rsid w:val="00ED490B"/>
    <w:rsid w:val="00F3596D"/>
    <w:rsid w:val="00F51B98"/>
    <w:rsid w:val="00FC4782"/>
    <w:rsid w:val="00FD0271"/>
    <w:rsid w:val="00FE49CB"/>
    <w:rsid w:val="00FF584C"/>
    <w:rsid w:val="32F4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73D3614"/>
  <w15:docId w15:val="{AF909C60-31ED-4300-A3DC-44CF57A2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lsdException w:name="toc 2" w:semiHidden="1" w:uiPriority="99"/>
    <w:lsdException w:name="toc 3" w:semiHidden="1" w:uiPriority="9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lsdException w:name="header" w:semiHidden="1"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1"/>
    </w:rPr>
  </w:style>
  <w:style w:type="paragraph" w:styleId="1">
    <w:name w:val="heading 1"/>
    <w:basedOn w:val="a"/>
    <w:next w:val="a"/>
    <w:link w:val="10"/>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rFonts w:eastAsia="宋体"/>
      <w:b/>
      <w:bCs/>
      <w:sz w:val="21"/>
      <w:szCs w:val="21"/>
    </w:rPr>
  </w:style>
  <w:style w:type="paragraph" w:styleId="a4">
    <w:name w:val="annotation text"/>
    <w:basedOn w:val="a"/>
    <w:link w:val="a6"/>
    <w:uiPriority w:val="99"/>
    <w:semiHidden/>
    <w:pPr>
      <w:jc w:val="left"/>
    </w:pPr>
    <w:rPr>
      <w:rFonts w:eastAsia="仿宋_GB2312"/>
      <w:sz w:val="30"/>
      <w:szCs w:val="30"/>
    </w:rPr>
  </w:style>
  <w:style w:type="paragraph" w:styleId="a7">
    <w:name w:val="Body Text"/>
    <w:basedOn w:val="a"/>
    <w:link w:val="a8"/>
    <w:uiPriority w:val="99"/>
    <w:pPr>
      <w:spacing w:before="120" w:after="120" w:line="400" w:lineRule="exact"/>
    </w:pPr>
    <w:rPr>
      <w:rFonts w:eastAsia="仿宋_GB2312"/>
      <w:sz w:val="24"/>
      <w:szCs w:val="24"/>
    </w:rPr>
  </w:style>
  <w:style w:type="paragraph" w:styleId="a9">
    <w:name w:val="Body Text Indent"/>
    <w:basedOn w:val="a"/>
    <w:link w:val="aa"/>
    <w:uiPriority w:val="99"/>
    <w:pPr>
      <w:tabs>
        <w:tab w:val="left" w:pos="720"/>
      </w:tabs>
      <w:spacing w:before="120" w:after="120" w:line="400" w:lineRule="exact"/>
      <w:ind w:left="360"/>
    </w:pPr>
    <w:rPr>
      <w:rFonts w:eastAsia="仿宋_GB2312"/>
      <w:sz w:val="24"/>
      <w:szCs w:val="24"/>
    </w:rPr>
  </w:style>
  <w:style w:type="paragraph" w:styleId="TOC3">
    <w:name w:val="toc 3"/>
    <w:basedOn w:val="a"/>
    <w:next w:val="a"/>
    <w:uiPriority w:val="99"/>
    <w:semiHidden/>
    <w:pPr>
      <w:widowControl/>
      <w:spacing w:after="100" w:line="276" w:lineRule="auto"/>
      <w:ind w:left="440"/>
      <w:jc w:val="left"/>
    </w:pPr>
    <w:rPr>
      <w:rFonts w:ascii="Calibri" w:hAnsi="Calibri" w:cs="Calibri"/>
      <w:kern w:val="0"/>
      <w:sz w:val="22"/>
      <w:szCs w:val="22"/>
    </w:rPr>
  </w:style>
  <w:style w:type="paragraph" w:styleId="ab">
    <w:name w:val="Balloon Text"/>
    <w:basedOn w:val="a"/>
    <w:link w:val="ac"/>
    <w:uiPriority w:val="99"/>
    <w:unhideWhenUsed/>
    <w:rPr>
      <w:sz w:val="18"/>
      <w:szCs w:val="18"/>
    </w:rPr>
  </w:style>
  <w:style w:type="paragraph" w:styleId="ad">
    <w:name w:val="footer"/>
    <w:basedOn w:val="a"/>
    <w:link w:val="ae"/>
    <w:uiPriority w:val="99"/>
    <w:pPr>
      <w:tabs>
        <w:tab w:val="center" w:pos="4153"/>
        <w:tab w:val="right" w:pos="8306"/>
      </w:tabs>
      <w:snapToGrid w:val="0"/>
      <w:jc w:val="left"/>
    </w:pPr>
    <w:rPr>
      <w:sz w:val="18"/>
      <w:szCs w:val="18"/>
    </w:rPr>
  </w:style>
  <w:style w:type="paragraph" w:styleId="af">
    <w:name w:val="header"/>
    <w:basedOn w:val="a"/>
    <w:link w:val="af0"/>
    <w:uiPriority w:val="99"/>
    <w:semiHidden/>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pPr>
      <w:widowControl/>
      <w:spacing w:after="100" w:line="276" w:lineRule="auto"/>
      <w:jc w:val="left"/>
    </w:pPr>
    <w:rPr>
      <w:rFonts w:ascii="Calibri" w:hAnsi="Calibri" w:cs="Calibri"/>
      <w:kern w:val="0"/>
      <w:sz w:val="22"/>
      <w:szCs w:val="22"/>
    </w:rPr>
  </w:style>
  <w:style w:type="paragraph" w:styleId="TOC2">
    <w:name w:val="toc 2"/>
    <w:basedOn w:val="a"/>
    <w:next w:val="a"/>
    <w:uiPriority w:val="99"/>
    <w:semiHidden/>
    <w:pPr>
      <w:widowControl/>
      <w:spacing w:after="100" w:line="276" w:lineRule="auto"/>
      <w:ind w:left="220"/>
      <w:jc w:val="left"/>
    </w:pPr>
    <w:rPr>
      <w:rFonts w:ascii="Calibri" w:hAnsi="Calibri" w:cs="Calibri"/>
      <w:kern w:val="0"/>
      <w:sz w:val="22"/>
      <w:szCs w:val="22"/>
    </w:rPr>
  </w:style>
  <w:style w:type="paragraph" w:styleId="2">
    <w:name w:val="Body Text 2"/>
    <w:basedOn w:val="a"/>
    <w:link w:val="20"/>
    <w:uiPriority w:val="99"/>
    <w:pPr>
      <w:spacing w:before="120" w:after="120" w:line="400" w:lineRule="exact"/>
    </w:pPr>
    <w:rPr>
      <w:rFonts w:ascii="宋体" w:hAnsi="宋体" w:cs="宋体"/>
      <w:b/>
      <w:bCs/>
      <w:sz w:val="24"/>
      <w:szCs w:val="24"/>
    </w:rPr>
  </w:style>
  <w:style w:type="character" w:styleId="af1">
    <w:name w:val="annotation reference"/>
    <w:uiPriority w:val="99"/>
    <w:unhideWhenUsed/>
    <w:rPr>
      <w:sz w:val="21"/>
      <w:szCs w:val="21"/>
    </w:rPr>
  </w:style>
  <w:style w:type="paragraph" w:customStyle="1" w:styleId="11">
    <w:name w:val="列表段落1"/>
    <w:basedOn w:val="a"/>
    <w:uiPriority w:val="34"/>
    <w:qFormat/>
    <w:pPr>
      <w:widowControl/>
      <w:ind w:rightChars="50" w:right="50" w:firstLineChars="200" w:firstLine="420"/>
    </w:pPr>
    <w:rPr>
      <w:rFonts w:ascii="Calibri" w:hAnsi="Calibri" w:cs="Calibri"/>
    </w:rPr>
  </w:style>
  <w:style w:type="paragraph" w:customStyle="1" w:styleId="TOC10">
    <w:name w:val="TOC 标题1"/>
    <w:basedOn w:val="1"/>
    <w:next w:val="a"/>
    <w:uiPriority w:val="99"/>
    <w:qFormat/>
    <w:pPr>
      <w:spacing w:before="480" w:after="0" w:line="276" w:lineRule="auto"/>
      <w:ind w:right="0" w:firstLineChars="0" w:firstLine="0"/>
      <w:jc w:val="left"/>
      <w:outlineLvl w:val="9"/>
    </w:pPr>
    <w:rPr>
      <w:rFonts w:ascii="Cambria" w:hAnsi="Cambria" w:cs="Cambria"/>
      <w:color w:val="365F91"/>
      <w:kern w:val="0"/>
      <w:sz w:val="28"/>
      <w:szCs w:val="28"/>
    </w:rPr>
  </w:style>
  <w:style w:type="character" w:customStyle="1" w:styleId="10">
    <w:name w:val="标题 1 字符"/>
    <w:link w:val="1"/>
    <w:uiPriority w:val="99"/>
    <w:locked/>
    <w:rPr>
      <w:b/>
      <w:bCs/>
      <w:kern w:val="44"/>
      <w:sz w:val="44"/>
      <w:szCs w:val="44"/>
    </w:rPr>
  </w:style>
  <w:style w:type="character" w:customStyle="1" w:styleId="aa">
    <w:name w:val="正文文本缩进 字符"/>
    <w:link w:val="a9"/>
    <w:uiPriority w:val="99"/>
    <w:locked/>
    <w:rPr>
      <w:rFonts w:ascii="Times New Roman" w:eastAsia="仿宋_GB2312" w:hAnsi="Times New Roman" w:cs="Times New Roman"/>
      <w:sz w:val="20"/>
      <w:szCs w:val="20"/>
    </w:rPr>
  </w:style>
  <w:style w:type="character" w:customStyle="1" w:styleId="a8">
    <w:name w:val="正文文本 字符"/>
    <w:link w:val="a7"/>
    <w:uiPriority w:val="99"/>
    <w:locked/>
    <w:rPr>
      <w:rFonts w:ascii="Times New Roman" w:eastAsia="仿宋_GB2312" w:hAnsi="Times New Roman" w:cs="Times New Roman"/>
      <w:sz w:val="20"/>
      <w:szCs w:val="20"/>
    </w:rPr>
  </w:style>
  <w:style w:type="character" w:customStyle="1" w:styleId="20">
    <w:name w:val="正文文本 2 字符"/>
    <w:link w:val="2"/>
    <w:uiPriority w:val="99"/>
    <w:locked/>
    <w:rPr>
      <w:rFonts w:ascii="宋体" w:eastAsia="宋体" w:hAnsi="宋体" w:cs="宋体"/>
      <w:b/>
      <w:bCs/>
      <w:sz w:val="20"/>
      <w:szCs w:val="20"/>
    </w:rPr>
  </w:style>
  <w:style w:type="character" w:customStyle="1" w:styleId="a6">
    <w:name w:val="批注文字 字符"/>
    <w:link w:val="a4"/>
    <w:uiPriority w:val="99"/>
    <w:semiHidden/>
    <w:locked/>
    <w:rPr>
      <w:rFonts w:ascii="Times New Roman" w:eastAsia="仿宋_GB2312" w:hAnsi="Times New Roman" w:cs="Times New Roman"/>
      <w:sz w:val="30"/>
      <w:szCs w:val="30"/>
    </w:rPr>
  </w:style>
  <w:style w:type="character" w:customStyle="1" w:styleId="af0">
    <w:name w:val="页眉 字符"/>
    <w:link w:val="af"/>
    <w:uiPriority w:val="99"/>
    <w:semiHidden/>
    <w:locked/>
    <w:rPr>
      <w:rFonts w:ascii="Times New Roman" w:eastAsia="宋体" w:hAnsi="Times New Roman" w:cs="Times New Roman"/>
      <w:sz w:val="18"/>
      <w:szCs w:val="18"/>
    </w:rPr>
  </w:style>
  <w:style w:type="character" w:customStyle="1" w:styleId="ae">
    <w:name w:val="页脚 字符"/>
    <w:link w:val="ad"/>
    <w:uiPriority w:val="99"/>
    <w:locked/>
    <w:rPr>
      <w:rFonts w:ascii="Times New Roman" w:eastAsia="宋体" w:hAnsi="Times New Roman" w:cs="Times New Roman"/>
      <w:sz w:val="18"/>
      <w:szCs w:val="18"/>
    </w:rPr>
  </w:style>
  <w:style w:type="character" w:customStyle="1" w:styleId="a5">
    <w:name w:val="批注主题 字符"/>
    <w:link w:val="a3"/>
    <w:uiPriority w:val="99"/>
    <w:semiHidden/>
    <w:rPr>
      <w:rFonts w:ascii="Times New Roman" w:eastAsia="仿宋_GB2312" w:hAnsi="Times New Roman" w:cs="Times New Roman"/>
      <w:b/>
      <w:bCs/>
      <w:kern w:val="2"/>
      <w:sz w:val="21"/>
      <w:szCs w:val="21"/>
    </w:rPr>
  </w:style>
  <w:style w:type="character" w:customStyle="1" w:styleId="ac">
    <w:name w:val="批注框文本 字符"/>
    <w:link w:val="ab"/>
    <w:uiPriority w:val="99"/>
    <w:semiHidden/>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617</Words>
  <Characters>3521</Characters>
  <Application>Microsoft Office Word</Application>
  <DocSecurity>0</DocSecurity>
  <Lines>29</Lines>
  <Paragraphs>8</Paragraphs>
  <ScaleCrop>false</ScaleCrop>
  <Company>CHINA</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不动产估价委托合同</dc:title>
  <dc:creator>topvaluer</dc:creator>
  <cp:lastModifiedBy>KG</cp:lastModifiedBy>
  <cp:revision>4</cp:revision>
  <cp:lastPrinted>2022-01-21T10:44:00Z</cp:lastPrinted>
  <dcterms:created xsi:type="dcterms:W3CDTF">2022-01-21T10:40:00Z</dcterms:created>
  <dcterms:modified xsi:type="dcterms:W3CDTF">2022-01-21T10:44:00Z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